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</w:tblGrid>
      <w:tr w14:paraId="5466C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3440" w:type="dxa"/>
            <w:tcBorders>
              <w:top w:val="thinThickSmallGap" w:color="auto" w:sz="24" w:space="0"/>
            </w:tcBorders>
            <w:vAlign w:val="center"/>
          </w:tcPr>
          <w:p w14:paraId="01AFEB74">
            <w:pPr>
              <w:jc w:val="center"/>
              <w:rPr>
                <w:rFonts w:hint="default" w:ascii="Times New Roman" w:hAnsi="Times New Roman" w:eastAsia="宋体" w:cs="Times New Roman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HASY</w:t>
            </w:r>
            <w:ins w:id="0" w:author="JH" w:date="2025-06-09T15:54:31Z">
              <w:r>
                <w:rPr>
                  <w:rFonts w:hint="eastAsia" w:ascii="Times New Roman" w:hAnsi="Times New Roman" w:eastAsia="宋体" w:cs="Times New Roman"/>
                  <w:color w:val="FF0000"/>
                  <w:szCs w:val="22"/>
                  <w:lang w:val="en-US" w:eastAsia="zh-CN"/>
                </w:rPr>
                <w:t xml:space="preserve"> </w:t>
              </w:r>
            </w:ins>
            <w:commentRangeStart w:id="0"/>
            <w:r>
              <w:rPr>
                <w:rFonts w:ascii="Times New Roman" w:hAnsi="Times New Roman" w:eastAsia="Times New Roman" w:cs="Times New Roman"/>
                <w:color w:val="FF0000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25</w:t>
            </w:r>
            <w:commentRangeEnd w:id="0"/>
            <w:r>
              <w:rPr>
                <w:rFonts w:ascii="Times New Roman" w:hAnsi="Times New Roman" w:eastAsia="宋体" w:cs="Times New Roman"/>
                <w:szCs w:val="21"/>
              </w:rPr>
              <w:commentReference w:id="0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u w:val="single"/>
                <w:lang w:val="en-US" w:eastAsia="zh-CN"/>
              </w:rPr>
              <w:t>001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</w:p>
        </w:tc>
      </w:tr>
      <w:tr w14:paraId="0033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440" w:type="dxa"/>
            <w:vAlign w:val="center"/>
          </w:tcPr>
          <w:p w14:paraId="0A4470D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ins w:id="1" w:author="JH" w:date="2025-06-09T15:06:54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初始</w:t>
              </w:r>
            </w:ins>
            <w:ins w:id="2" w:author="JH" w:date="2025-06-09T15:07:00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审查</w:t>
              </w:r>
            </w:ins>
            <w:r>
              <w:commentReference w:id="1"/>
            </w:r>
          </w:p>
        </w:tc>
      </w:tr>
      <w:tr w14:paraId="54388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2" w:hRule="atLeast"/>
        </w:trPr>
        <w:tc>
          <w:tcPr>
            <w:tcW w:w="3440" w:type="dxa"/>
            <w:textDirection w:val="tbRlV"/>
            <w:vAlign w:val="center"/>
          </w:tcPr>
          <w:p w14:paraId="537B7179">
            <w:pPr>
              <w:spacing w:line="540" w:lineRule="exact"/>
              <w:ind w:left="113" w:right="113"/>
              <w:jc w:val="center"/>
              <w:rPr>
                <w:rFonts w:ascii="隶书" w:hAnsi="Calibri" w:eastAsia="隶书" w:cs="Times New Roman"/>
                <w:b/>
                <w:color w:val="FF0000"/>
                <w:sz w:val="30"/>
                <w:szCs w:val="30"/>
              </w:rPr>
            </w:pPr>
            <w:r>
              <w:rPr>
                <w:rFonts w:hint="eastAsia" w:ascii="隶书" w:hAnsi="Calibri" w:eastAsia="隶书" w:cs="Times New Roman"/>
                <w:b/>
                <w:color w:val="FF0000"/>
                <w:sz w:val="28"/>
                <w:szCs w:val="28"/>
              </w:rPr>
              <w:t>此处填入项目名称，请勿调整表格每行行高，隶书，四号字，加粗，如项目名称过长，字号可适当减小</w:t>
            </w:r>
          </w:p>
        </w:tc>
      </w:tr>
      <w:tr w14:paraId="677A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440" w:type="dxa"/>
            <w:vAlign w:val="center"/>
          </w:tcPr>
          <w:p w14:paraId="39E24B74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ins w:id="3" w:author="JH" w:date="2025-06-09T15:58:47Z">
              <w:r>
                <w:rPr>
                  <w:rFonts w:hint="eastAsia" w:ascii="Times New Roman" w:hAnsi="Times New Roman" w:eastAsia="宋体" w:cs="Times New Roman"/>
                  <w:color w:val="FF0000"/>
                  <w:sz w:val="24"/>
                  <w:szCs w:val="24"/>
                  <w:lang w:val="en-US" w:eastAsia="zh-CN"/>
                </w:rPr>
                <w:t>档案</w:t>
              </w:r>
            </w:ins>
            <w:ins w:id="4" w:author="JH" w:date="2025-06-09T15:58:50Z">
              <w:r>
                <w:rPr>
                  <w:rFonts w:hint="eastAsia" w:ascii="Times New Roman" w:hAnsi="Times New Roman" w:eastAsia="宋体" w:cs="Times New Roman"/>
                  <w:color w:val="FF0000"/>
                  <w:sz w:val="24"/>
                  <w:szCs w:val="24"/>
                  <w:lang w:val="en-US" w:eastAsia="zh-CN"/>
                </w:rPr>
                <w:t>盒</w:t>
              </w:r>
            </w:ins>
            <w:ins w:id="5" w:author="JH" w:date="2025-06-09T15:58:53Z">
              <w:r>
                <w:rPr>
                  <w:rFonts w:hint="eastAsia" w:ascii="Times New Roman" w:hAnsi="Times New Roman" w:eastAsia="宋体" w:cs="Times New Roman"/>
                  <w:color w:val="FF0000"/>
                  <w:sz w:val="24"/>
                  <w:szCs w:val="24"/>
                  <w:lang w:val="en-US" w:eastAsia="zh-CN"/>
                </w:rPr>
                <w:t>编号</w:t>
              </w:r>
            </w:ins>
            <w:ins w:id="6" w:author="JH" w:date="2025-06-09T15:58:54Z">
              <w:r>
                <w:rPr>
                  <w:rFonts w:hint="eastAsia" w:ascii="Times New Roman" w:hAnsi="Times New Roman" w:eastAsia="宋体" w:cs="Times New Roman"/>
                  <w:color w:val="FF0000"/>
                  <w:sz w:val="24"/>
                  <w:szCs w:val="24"/>
                  <w:lang w:val="en-US" w:eastAsia="zh-CN"/>
                </w:rPr>
                <w:t>：</w:t>
              </w:r>
            </w:ins>
            <w:r>
              <w:rPr>
                <w:rFonts w:ascii="Times New Roman" w:hAnsi="Times New Roman" w:eastAsia="宋体" w:cs="Times New Roman"/>
                <w:szCs w:val="21"/>
              </w:rPr>
              <w:commentReference w:id="2"/>
            </w:r>
          </w:p>
        </w:tc>
      </w:tr>
      <w:tr w14:paraId="44060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40" w:type="dxa"/>
            <w:vAlign w:val="center"/>
          </w:tcPr>
          <w:p w14:paraId="454A0B9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Calibri" w:hAnsi="Calibri" w:eastAsia="宋体" w:cs="Times New Roman"/>
                <w:szCs w:val="21"/>
              </w:rPr>
              <w:commentReference w:id="3"/>
            </w:r>
            <w:r>
              <w:rPr>
                <w:rFonts w:hint="eastAsia" w:ascii="宋体" w:hAnsi="宋体" w:eastAsia="宋体" w:cs="Times New Roman"/>
                <w:b/>
                <w:color w:val="FF0000"/>
                <w:sz w:val="28"/>
                <w:szCs w:val="28"/>
                <w:lang w:val="en-US" w:eastAsia="zh-CN"/>
              </w:rPr>
              <w:t>精神卫生专业组</w:t>
            </w:r>
          </w:p>
        </w:tc>
      </w:tr>
      <w:tr w14:paraId="0E50F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440" w:type="dxa"/>
            <w:tcBorders>
              <w:bottom w:val="thickThinSmallGap" w:color="auto" w:sz="24" w:space="0"/>
            </w:tcBorders>
            <w:vAlign w:val="center"/>
          </w:tcPr>
          <w:p w14:paraId="3A6CDA00"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淮安市第三人民医院</w:t>
            </w:r>
          </w:p>
        </w:tc>
      </w:tr>
    </w:tbl>
    <w:p w14:paraId="05A81464">
      <w:pPr>
        <w:rPr>
          <w:ins w:id="7" w:author="JH" w:date="2025-06-09T15:46:03Z"/>
        </w:rPr>
      </w:pPr>
      <w:r>
        <w:commentReference w:id="4"/>
      </w:r>
    </w:p>
    <w:p w14:paraId="42602F0F">
      <w:pPr>
        <w:rPr>
          <w:ins w:id="8" w:author="JH" w:date="2025-06-09T15:46:06Z"/>
        </w:rPr>
      </w:pPr>
      <w:ins w:id="9" w:author="JH" w:date="2025-06-09T15:48:04Z">
        <w:r>
          <w:rPr>
            <w:sz w:val="21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133350</wp:posOffset>
                  </wp:positionV>
                  <wp:extent cx="3131820" cy="1908175"/>
                  <wp:effectExtent l="6350" t="6350" r="24130" b="9525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1171575" y="7404735"/>
                            <a:ext cx="3131820" cy="190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683F5">
                              <w:pPr>
                                <w:spacing w:line="240" w:lineRule="auto"/>
                                <w:ind w:left="113" w:right="113"/>
                                <w:jc w:val="both"/>
                                <w:rPr>
                                  <w:ins w:id="11" w:author="JH" w:date="2025-06-09T15:50:01Z"/>
                                  <w:rFonts w:hint="eastAsia" w:ascii="隶书" w:hAnsi="Calibri" w:eastAsia="隶书" w:cs="Times New Roman"/>
                                  <w:b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ins w:id="12" w:author="JH" w:date="2025-06-09T15:49:51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公司</w:t>
                                </w:r>
                              </w:ins>
                              <w:ins w:id="13" w:author="JH" w:date="2025-06-09T15:49:54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名称</w:t>
                                </w:r>
                              </w:ins>
                              <w:ins w:id="14" w:author="JH" w:date="2025-06-09T15:50:00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：</w:t>
                                </w:r>
                              </w:ins>
                            </w:p>
                            <w:p w14:paraId="3B776614">
                              <w:pPr>
                                <w:spacing w:line="240" w:lineRule="auto"/>
                                <w:ind w:left="113" w:right="113"/>
                                <w:jc w:val="both"/>
                                <w:rPr>
                                  <w:ins w:id="15" w:author="JH" w:date="2025-06-09T15:50:20Z"/>
                                  <w:rFonts w:hint="eastAsia" w:ascii="隶书" w:hAnsi="Calibri" w:eastAsia="隶书" w:cs="Times New Roman"/>
                                  <w:b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ins w:id="16" w:author="JH" w:date="2025-06-09T15:50:16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项目</w:t>
                                </w:r>
                              </w:ins>
                              <w:ins w:id="17" w:author="JH" w:date="2025-06-09T15:50:18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名称</w:t>
                                </w:r>
                              </w:ins>
                              <w:ins w:id="18" w:author="JH" w:date="2025-06-09T15:50:19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：</w:t>
                                </w:r>
                              </w:ins>
                            </w:p>
                            <w:p w14:paraId="701E8664">
                              <w:pPr>
                                <w:spacing w:line="240" w:lineRule="auto"/>
                                <w:ind w:left="113" w:right="113"/>
                                <w:jc w:val="both"/>
                                <w:rPr>
                                  <w:rFonts w:hint="eastAsia" w:ascii="隶书" w:hAnsi="Calibri" w:eastAsia="隶书" w:cs="Times New Roman"/>
                                  <w:b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ins w:id="19" w:author="JH" w:date="2025-06-09T15:50:32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伦理</w:t>
                                </w:r>
                              </w:ins>
                              <w:ins w:id="20" w:author="JH" w:date="2025-06-09T15:50:39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审查</w:t>
                                </w:r>
                              </w:ins>
                              <w:ins w:id="21" w:author="JH" w:date="2025-06-09T15:50:40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：</w:t>
                                </w:r>
                              </w:ins>
                              <w:ins w:id="22" w:author="JH" w:date="2025-06-09T15:55:43Z"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□</w:t>
                                </w:r>
                              </w:ins>
                              <w:ins w:id="23" w:author="JH" w:date="2025-06-09T15:50:54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初始</w:t>
                                </w:r>
                              </w:ins>
                              <w:ins w:id="24" w:author="JH" w:date="2025-06-09T15:50:56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审查</w:t>
                                </w:r>
                              </w:ins>
                              <w:ins w:id="25" w:author="JH" w:date="2025-06-09T15:50:58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   </w:t>
                                </w:r>
                              </w:ins>
                              <w:ins w:id="26" w:author="JH" w:date="2025-06-09T15:57:07Z"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□</w:t>
                                </w:r>
                              </w:ins>
                              <w:ins w:id="27" w:author="JH" w:date="2025-06-09T15:51:01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跟踪</w:t>
                                </w:r>
                              </w:ins>
                              <w:ins w:id="28" w:author="JH" w:date="2025-06-09T15:51:02Z">
                                <w:r>
                                  <w:rPr>
                                    <w:rFonts w:hint="eastAsia" w:ascii="隶书" w:hAnsi="Calibri" w:eastAsia="隶书" w:cs="Times New Roman"/>
                                    <w:b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>审查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4.5pt;margin-top:10.5pt;height:150.25pt;width:246.6pt;z-index:251659264;mso-width-relative:page;mso-height-relative:page;" fillcolor="#FFFFFF [3201]" filled="t" stroked="t" coordsize="21600,21600" o:gfxdata="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ImBRdsAAAAIAQAADwAAAAAAAAABACAAAAAiAAAAZHJzL2Rvd25yZXYueG1sUEsBAhQA&#10;FAAAAAgAh07iQABjT3NhAgAAxgQAAA4AAAAAAAAAAQAgAAAAKgEAAGRycy9lMm9Eb2MueG1sUEsF&#10;BgAAAAAGAAYAWQEAAP0FAAAAAA=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 w14:paraId="0B7683F5">
                        <w:pPr>
                          <w:spacing w:line="240" w:lineRule="auto"/>
                          <w:ind w:left="113" w:right="113"/>
                          <w:jc w:val="both"/>
                          <w:rPr>
                            <w:ins w:id="29" w:author="JH" w:date="2025-06-09T15:50:01Z"/>
                            <w:rFonts w:hint="eastAsia" w:ascii="隶书" w:hAnsi="Calibri" w:eastAsia="隶书" w:cs="Times New Roman"/>
                            <w:b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ins w:id="30" w:author="JH" w:date="2025-06-09T15:49:51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公司</w:t>
                          </w:r>
                        </w:ins>
                        <w:ins w:id="31" w:author="JH" w:date="2025-06-09T15:49:54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名称</w:t>
                          </w:r>
                        </w:ins>
                        <w:ins w:id="32" w:author="JH" w:date="2025-06-09T15:50:00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：</w:t>
                          </w:r>
                        </w:ins>
                      </w:p>
                      <w:p w14:paraId="3B776614">
                        <w:pPr>
                          <w:spacing w:line="240" w:lineRule="auto"/>
                          <w:ind w:left="113" w:right="113"/>
                          <w:jc w:val="both"/>
                          <w:rPr>
                            <w:ins w:id="33" w:author="JH" w:date="2025-06-09T15:50:20Z"/>
                            <w:rFonts w:hint="eastAsia" w:ascii="隶书" w:hAnsi="Calibri" w:eastAsia="隶书" w:cs="Times New Roman"/>
                            <w:b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ins w:id="34" w:author="JH" w:date="2025-06-09T15:50:16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项目</w:t>
                          </w:r>
                        </w:ins>
                        <w:ins w:id="35" w:author="JH" w:date="2025-06-09T15:50:18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名称</w:t>
                          </w:r>
                        </w:ins>
                        <w:ins w:id="36" w:author="JH" w:date="2025-06-09T15:50:19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：</w:t>
                          </w:r>
                        </w:ins>
                      </w:p>
                      <w:p w14:paraId="701E8664">
                        <w:pPr>
                          <w:spacing w:line="240" w:lineRule="auto"/>
                          <w:ind w:left="113" w:right="113"/>
                          <w:jc w:val="both"/>
                          <w:rPr>
                            <w:rFonts w:hint="eastAsia" w:ascii="隶书" w:hAnsi="Calibri" w:eastAsia="隶书" w:cs="Times New Roman"/>
                            <w:b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ins w:id="37" w:author="JH" w:date="2025-06-09T15:50:32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伦理</w:t>
                          </w:r>
                        </w:ins>
                        <w:ins w:id="38" w:author="JH" w:date="2025-06-09T15:50:39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审查</w:t>
                          </w:r>
                        </w:ins>
                        <w:ins w:id="39" w:author="JH" w:date="2025-06-09T15:50:40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：</w:t>
                          </w:r>
                        </w:ins>
                        <w:ins w:id="40" w:author="JH" w:date="2025-06-09T15:55:43Z">
                          <w:r>
                            <w:rPr>
                              <w:rFonts w:hint="eastAsia" w:ascii="宋体" w:hAnsi="宋体" w:eastAsia="宋体" w:cs="宋体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□</w:t>
                          </w:r>
                        </w:ins>
                        <w:ins w:id="41" w:author="JH" w:date="2025-06-09T15:50:54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初始</w:t>
                          </w:r>
                        </w:ins>
                        <w:ins w:id="42" w:author="JH" w:date="2025-06-09T15:50:56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审查</w:t>
                          </w:r>
                        </w:ins>
                        <w:ins w:id="43" w:author="JH" w:date="2025-06-09T15:50:58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 xml:space="preserve">   </w:t>
                          </w:r>
                        </w:ins>
                        <w:ins w:id="44" w:author="JH" w:date="2025-06-09T15:57:07Z">
                          <w:r>
                            <w:rPr>
                              <w:rFonts w:hint="eastAsia" w:ascii="宋体" w:hAnsi="宋体" w:eastAsia="宋体" w:cs="宋体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□</w:t>
                          </w:r>
                        </w:ins>
                        <w:ins w:id="45" w:author="JH" w:date="2025-06-09T15:51:01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跟踪</w:t>
                          </w:r>
                        </w:ins>
                        <w:ins w:id="46" w:author="JH" w:date="2025-06-09T15:51:02Z">
                          <w:r>
                            <w:rPr>
                              <w:rFonts w:hint="eastAsia" w:ascii="隶书" w:hAnsi="Calibri" w:eastAsia="隶书" w:cs="Times New Roman"/>
                              <w:b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>审查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29D8FCCC">
      <w:pPr>
        <w:rPr>
          <w:ins w:id="47" w:author="JH" w:date="2025-06-09T15:46:06Z"/>
        </w:rPr>
      </w:pPr>
    </w:p>
    <w:p w14:paraId="7B9F7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5-10T16:42:00Z" w:initials="A">
    <w:p w14:paraId="7F94ADEA">
      <w:pPr>
        <w:widowControl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“2025”为本项目伦理初审所在年份，“001”为该项目为本伦理委员会在该年度受理的项目顺序号，咨询伦理秘书获得</w:t>
      </w:r>
    </w:p>
  </w:comment>
  <w:comment w:id="1" w:author="JH" w:date="2025-06-09T15:07:30Z" w:initials="">
    <w:p w14:paraId="7EFE437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递交初始审查文件时此处为“初始审查”，递交跟踪审查文件时此处为“跟踪审查”</w:t>
      </w:r>
    </w:p>
  </w:comment>
  <w:comment w:id="2" w:author="Administrator" w:date="2023-09-17T22:41:00Z" w:initials="A">
    <w:p w14:paraId="1BBA662E">
      <w:pPr>
        <w:widowControl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档案盒编号，空着不填</w:t>
      </w:r>
    </w:p>
  </w:comment>
  <w:comment w:id="3" w:author="Administrator" w:date="2019-05-10T16:41:00Z" w:initials="A">
    <w:p w14:paraId="39E3CA69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项目所在专业组，宋体，四号</w:t>
      </w:r>
    </w:p>
    <w:p w14:paraId="20E544D0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</w:comment>
  <w:comment w:id="4" w:author="JH" w:date="2025-06-09T15:46:16Z" w:initials="">
    <w:p w14:paraId="4587B40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标签可根据档案盒背条长宽调整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94ADEA" w15:done="0"/>
  <w15:commentEx w15:paraId="7EFE4376" w15:done="0"/>
  <w15:commentEx w15:paraId="1BBA662E" w15:done="0"/>
  <w15:commentEx w15:paraId="20E544D0" w15:done="0"/>
  <w15:commentEx w15:paraId="4587B4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JH">
    <w15:presenceInfo w15:providerId="WPS Office" w15:userId="61935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27AC"/>
    <w:rsid w:val="086C05D0"/>
    <w:rsid w:val="08B5506F"/>
    <w:rsid w:val="09BF3042"/>
    <w:rsid w:val="44C42DA9"/>
    <w:rsid w:val="4C6D5CA8"/>
    <w:rsid w:val="599E0097"/>
    <w:rsid w:val="6548148F"/>
    <w:rsid w:val="6B3F27AC"/>
    <w:rsid w:val="7B0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89</Characters>
  <Lines>0</Lines>
  <Paragraphs>0</Paragraphs>
  <TotalTime>70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2025-05-12T03:15:00Z</dcterms:created>
  <dc:creator>JH</dc:creator>
  <cp:lastModifiedBy>JH</cp:lastModifiedBy>
  <dcterms:modified xsi:type="dcterms:W3CDTF">2025-06-09T08:03:25Z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E7B2975278F646FC99CCA5CD6CAD741E_11</vt:lpwstr>
  </property>
  <property fmtid="{D5CDD505-2E9C-101B-9397-08002B2CF9AE}" pid="4" name="KSOTemplateDocerSaveRecord">
    <vt:lpwstr>eyJoZGlkIjoiYTMyYTY0ZWVjZjhhNDQ3Y2QyMTM4MzIyOGY1MTk5MTUiLCJ1c2VySWQiOiI2OTE3MTA0ODkifQ==</vt:lpwstr>
  </property>
</Properties>
</file>